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AA550E" w14:paraId="04BA519E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3E8B819" w14:textId="77777777" w:rsidR="00041727" w:rsidRPr="00AA550E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AA550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AA550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AA550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01EB77D2" w14:textId="77777777" w:rsidR="00041727" w:rsidRPr="00AA550E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AA550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5B671FE" wp14:editId="033FEB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AA550E">
              <w:rPr>
                <w:rStyle w:val="StyleComplex11ptBoldAccent1"/>
                <w:lang w:val="es-ES"/>
              </w:rPr>
              <w:t>Organización Meteorológica Mundial</w:t>
            </w:r>
          </w:p>
          <w:p w14:paraId="41605382" w14:textId="77777777" w:rsidR="00041727" w:rsidRPr="00AA550E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A550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2770801E" w14:textId="77777777" w:rsidR="00041727" w:rsidRPr="00AA550E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A55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AA55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AA55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AA550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21EFB9DF" w14:textId="2CDE5AD4" w:rsidR="00041727" w:rsidRPr="00AA550E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A550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AA550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AA550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AA550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77339" w:rsidRPr="00AA550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4.1</w:t>
            </w:r>
          </w:p>
        </w:tc>
      </w:tr>
      <w:tr w:rsidR="00041727" w:rsidRPr="00AA550E" w14:paraId="7CC4FB96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D9D750" w14:textId="77777777" w:rsidR="00041727" w:rsidRPr="00AA550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12260BC1" w14:textId="77777777" w:rsidR="00041727" w:rsidRPr="00AA550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589DAFF9" w14:textId="7E833846" w:rsidR="00041727" w:rsidRPr="00AA550E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AA550E">
              <w:rPr>
                <w:lang w:val="es-ES"/>
              </w:rPr>
              <w:t>Presentado por</w:t>
            </w:r>
            <w:r w:rsidR="00041727" w:rsidRPr="00AA550E">
              <w:rPr>
                <w:lang w:val="es-ES"/>
              </w:rPr>
              <w:t>:</w:t>
            </w:r>
            <w:r w:rsidR="00041727" w:rsidRPr="00AA550E">
              <w:rPr>
                <w:lang w:val="es-ES"/>
              </w:rPr>
              <w:br/>
            </w:r>
            <w:r w:rsidR="008875EB">
              <w:rPr>
                <w:bCs/>
                <w:color w:val="365F91"/>
                <w:lang w:val="es-ES"/>
              </w:rPr>
              <w:t>presidente de la plenaria</w:t>
            </w:r>
          </w:p>
          <w:p w14:paraId="3474BA86" w14:textId="6A47744B" w:rsidR="00041727" w:rsidRPr="00AA550E" w:rsidRDefault="008875EB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25</w:t>
            </w:r>
            <w:r w:rsidR="00527225" w:rsidRPr="00AA550E">
              <w:rPr>
                <w:lang w:val="es-ES"/>
              </w:rPr>
              <w:t>.</w:t>
            </w:r>
            <w:r w:rsidR="00377339" w:rsidRPr="00AA550E">
              <w:rPr>
                <w:lang w:val="es-ES"/>
              </w:rPr>
              <w:t>X</w:t>
            </w:r>
            <w:r w:rsidR="00A41E35" w:rsidRPr="00AA550E">
              <w:rPr>
                <w:lang w:val="es-ES"/>
              </w:rPr>
              <w:t>.202</w:t>
            </w:r>
            <w:r w:rsidR="00EE1B2D" w:rsidRPr="00AA550E">
              <w:rPr>
                <w:lang w:val="es-ES"/>
              </w:rPr>
              <w:t>2</w:t>
            </w:r>
          </w:p>
          <w:p w14:paraId="7D248310" w14:textId="524543B3" w:rsidR="00041727" w:rsidRPr="00AA550E" w:rsidRDefault="008875EB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3BA1D44F" w14:textId="64529526" w:rsidR="00797418" w:rsidRPr="00797418" w:rsidRDefault="00797418" w:rsidP="00797418">
      <w:pPr>
        <w:pStyle w:val="WMOBodyText"/>
        <w:jc w:val="center"/>
        <w:rPr>
          <w:ins w:id="0" w:author="Eduardo RICO VILAR" w:date="2022-10-27T15:30:00Z"/>
          <w:bCs/>
          <w:i/>
          <w:iCs/>
          <w:lang w:val="es-ES"/>
        </w:rPr>
      </w:pPr>
      <w:ins w:id="1" w:author="Eduardo RICO VILAR" w:date="2022-10-27T15:31:00Z">
        <w:r w:rsidRPr="00797418">
          <w:rPr>
            <w:bCs/>
            <w:i/>
            <w:iCs/>
            <w:lang w:val="es-ES"/>
          </w:rPr>
          <w:t xml:space="preserve">[Las enmiendas que figuran en la versión del documento en inglés </w:t>
        </w:r>
        <w:r>
          <w:rPr>
            <w:bCs/>
            <w:i/>
            <w:iCs/>
            <w:lang w:val="es-ES"/>
          </w:rPr>
          <w:br/>
        </w:r>
        <w:r w:rsidRPr="00797418">
          <w:rPr>
            <w:bCs/>
            <w:i/>
            <w:iCs/>
            <w:lang w:val="es-ES"/>
          </w:rPr>
          <w:t>no se aplican a la versión en español.]</w:t>
        </w:r>
      </w:ins>
    </w:p>
    <w:p w14:paraId="2BF4B695" w14:textId="0FF16AFB" w:rsidR="00C4470F" w:rsidRPr="00AA550E" w:rsidRDefault="001527A3" w:rsidP="00514EAC">
      <w:pPr>
        <w:pStyle w:val="WMOBodyText"/>
        <w:ind w:left="3969" w:hanging="3969"/>
        <w:rPr>
          <w:b/>
          <w:lang w:val="es-ES"/>
        </w:rPr>
      </w:pPr>
      <w:r w:rsidRPr="00AA550E">
        <w:rPr>
          <w:b/>
          <w:lang w:val="es-ES"/>
        </w:rPr>
        <w:t xml:space="preserve">PUNTO </w:t>
      </w:r>
      <w:r w:rsidR="00377339" w:rsidRPr="00AA550E">
        <w:rPr>
          <w:b/>
          <w:lang w:val="es-ES"/>
        </w:rPr>
        <w:t>4</w:t>
      </w:r>
      <w:r w:rsidRPr="00AA550E">
        <w:rPr>
          <w:b/>
          <w:lang w:val="es-ES"/>
        </w:rPr>
        <w:t xml:space="preserve"> DEL ORDEN DEL DÍA:</w:t>
      </w:r>
      <w:r w:rsidR="00A41E35" w:rsidRPr="00AA550E">
        <w:rPr>
          <w:b/>
          <w:lang w:val="es-ES"/>
        </w:rPr>
        <w:tab/>
      </w:r>
      <w:r w:rsidR="00377339" w:rsidRPr="00AA550E">
        <w:rPr>
          <w:b/>
          <w:bCs/>
          <w:lang w:val="es-ES"/>
        </w:rPr>
        <w:t>EXAMEN DE LAS RESOLUCIONES DEL CONSEJO EJECUTIVO RELACIONADAS CON LA COMISIÓN</w:t>
      </w:r>
    </w:p>
    <w:p w14:paraId="660D4D2A" w14:textId="3906E85F" w:rsidR="001527A3" w:rsidRPr="00AA550E" w:rsidRDefault="001527A3" w:rsidP="001527A3">
      <w:pPr>
        <w:pStyle w:val="WMOBodyText"/>
        <w:ind w:left="3969" w:hanging="3969"/>
        <w:rPr>
          <w:b/>
          <w:lang w:val="es-ES"/>
        </w:rPr>
      </w:pPr>
      <w:r w:rsidRPr="00AA550E">
        <w:rPr>
          <w:b/>
          <w:lang w:val="es-ES"/>
        </w:rPr>
        <w:t xml:space="preserve">PUNTO </w:t>
      </w:r>
      <w:r w:rsidR="00377339" w:rsidRPr="00AA550E">
        <w:rPr>
          <w:b/>
          <w:lang w:val="es-ES"/>
        </w:rPr>
        <w:t>4.1</w:t>
      </w:r>
      <w:r w:rsidRPr="00AA550E">
        <w:rPr>
          <w:b/>
          <w:lang w:val="es-ES"/>
        </w:rPr>
        <w:t>:</w:t>
      </w:r>
      <w:r w:rsidRPr="00AA550E">
        <w:rPr>
          <w:b/>
          <w:lang w:val="es-ES"/>
        </w:rPr>
        <w:tab/>
      </w:r>
      <w:r w:rsidR="00377339" w:rsidRPr="00AA550E">
        <w:rPr>
          <w:b/>
          <w:bCs/>
          <w:lang w:val="es-ES"/>
        </w:rPr>
        <w:t>Examen de las resoluciones del Consejo Ejecutivo relacionadas con la Comisión</w:t>
      </w:r>
    </w:p>
    <w:p w14:paraId="275638B3" w14:textId="63077819" w:rsidR="00814CC6" w:rsidRPr="00AA550E" w:rsidRDefault="00377339" w:rsidP="00954EEA">
      <w:pPr>
        <w:pStyle w:val="Heading1"/>
        <w:spacing w:before="480"/>
        <w:rPr>
          <w:lang w:val="es-ES"/>
        </w:rPr>
      </w:pPr>
      <w:bookmarkStart w:id="2" w:name="Doc"/>
      <w:r w:rsidRPr="00AA550E">
        <w:rPr>
          <w:lang w:val="es-ES"/>
        </w:rPr>
        <w:t>EXAMEN DE LAS RESOLUCIONES DEL CONSEJO EJECUTIVO RELACIONADAS CON LA COMISIÓN</w:t>
      </w:r>
      <w:bookmarkEnd w:id="2"/>
    </w:p>
    <w:p w14:paraId="31C9E8D8" w14:textId="1453E457" w:rsidR="00EE1B2D" w:rsidRPr="00AA550E" w:rsidDel="008875EB" w:rsidRDefault="00EE1B2D" w:rsidP="00EE1B2D">
      <w:pPr>
        <w:pStyle w:val="WMOBodyText"/>
        <w:rPr>
          <w:del w:id="3" w:author="Eduardo RICO VILAR" w:date="2022-10-27T15:30:00Z"/>
          <w:lang w:val="es-ES"/>
        </w:rPr>
      </w:pPr>
    </w:p>
    <w:tbl>
      <w:tblPr>
        <w:tblStyle w:val="TableGrid"/>
        <w:tblW w:w="750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EE1B2D" w:rsidRPr="008F7E70" w:rsidDel="008875EB" w14:paraId="3C69981A" w14:textId="062EFC17" w:rsidTr="00377339">
        <w:trPr>
          <w:jc w:val="center"/>
          <w:del w:id="4" w:author="Eduardo RICO VILAR" w:date="2022-10-27T15:30:00Z"/>
        </w:trPr>
        <w:tc>
          <w:tcPr>
            <w:tcW w:w="7508" w:type="dxa"/>
          </w:tcPr>
          <w:p w14:paraId="6FCD9211" w14:textId="4A4CFA66" w:rsidR="00EE1B2D" w:rsidRPr="00AA550E" w:rsidDel="008875EB" w:rsidRDefault="00EE1B2D" w:rsidP="00377339">
            <w:pPr>
              <w:pStyle w:val="WMOBodyText"/>
              <w:spacing w:after="120"/>
              <w:jc w:val="center"/>
              <w:rPr>
                <w:del w:id="5" w:author="Eduardo RICO VILAR" w:date="2022-10-27T15:30:00Z"/>
                <w:i/>
                <w:iCs/>
                <w:lang w:val="es-ES"/>
              </w:rPr>
            </w:pPr>
            <w:del w:id="6" w:author="Eduardo RICO VILAR" w:date="2022-10-27T15:30:00Z">
              <w:r w:rsidRPr="00AA550E" w:rsidDel="008875EB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8F7E70" w:rsidDel="008875EB" w14:paraId="50852EA0" w14:textId="6C02AFEA" w:rsidTr="005438ED">
        <w:trPr>
          <w:trHeight w:val="7674"/>
          <w:jc w:val="center"/>
          <w:del w:id="7" w:author="Eduardo RICO VILAR" w:date="2022-10-27T15:30:00Z"/>
        </w:trPr>
        <w:tc>
          <w:tcPr>
            <w:tcW w:w="7508" w:type="dxa"/>
          </w:tcPr>
          <w:p w14:paraId="39FCF616" w14:textId="03194465" w:rsidR="00EE1B2D" w:rsidRPr="00AA550E" w:rsidDel="008875EB" w:rsidRDefault="00EE1B2D" w:rsidP="00CA201F">
            <w:pPr>
              <w:pStyle w:val="WMOBodyText"/>
              <w:spacing w:before="160"/>
              <w:jc w:val="left"/>
              <w:rPr>
                <w:del w:id="8" w:author="Eduardo RICO VILAR" w:date="2022-10-27T15:30:00Z"/>
                <w:lang w:val="es-ES"/>
              </w:rPr>
            </w:pPr>
            <w:del w:id="9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Documento presentado por:</w:delText>
              </w:r>
              <w:r w:rsidRPr="00AA550E" w:rsidDel="008875EB">
                <w:rPr>
                  <w:lang w:val="es-ES"/>
                </w:rPr>
                <w:delText xml:space="preserve"> </w:delText>
              </w:r>
              <w:r w:rsidR="00377339" w:rsidRPr="00AA550E" w:rsidDel="008875EB">
                <w:rPr>
                  <w:lang w:val="es-ES"/>
                </w:rPr>
                <w:delText xml:space="preserve">El Secretario General, junto con el documento </w:delText>
              </w:r>
              <w:r w:rsidR="00797418" w:rsidDel="008875EB">
                <w:fldChar w:fldCharType="begin"/>
              </w:r>
              <w:r w:rsidR="00797418" w:rsidDel="008875EB">
                <w:delInstrText xml:space="preserve"> HYPERLINK "https://meetings.wmo.int/INFCOM-2/InformationDocuments/Forms/AllItems.aspx" </w:delInstrText>
              </w:r>
              <w:r w:rsidR="00797418" w:rsidDel="008875EB">
                <w:fldChar w:fldCharType="separate"/>
              </w:r>
              <w:r w:rsidR="00377339" w:rsidRPr="00AA550E" w:rsidDel="008875EB">
                <w:rPr>
                  <w:rStyle w:val="Hyperlink"/>
                  <w:lang w:val="es-ES"/>
                </w:rPr>
                <w:delText>INFCOM-2/INF. 4.1</w:delText>
              </w:r>
              <w:r w:rsidR="00797418" w:rsidDel="008875EB">
                <w:rPr>
                  <w:rStyle w:val="Hyperlink"/>
                  <w:lang w:val="es-ES"/>
                </w:rPr>
                <w:fldChar w:fldCharType="end"/>
              </w:r>
              <w:r w:rsidR="005438ED" w:rsidRPr="00AA550E" w:rsidDel="008875EB">
                <w:rPr>
                  <w:lang w:val="es-ES"/>
                </w:rPr>
                <w:delText xml:space="preserve"> — Examen de las resoluciones del Consejo Ejecutivo relacionadas con la Comisión</w:delText>
              </w:r>
              <w:r w:rsidR="00377339" w:rsidRPr="00AA550E" w:rsidDel="008875EB">
                <w:rPr>
                  <w:lang w:val="es-ES"/>
                </w:rPr>
                <w:delText xml:space="preserve">, para informar a los miembros de la Comisión de las resoluciones y las decisiones pertinentes del Congreso Meteorológico Mundial y del Consejo Ejecutivo aprobadas desde la primera reunión de la Comisión de Observaciones, Infraestructura y Sistemas de Información (INFCOM), </w:delText>
              </w:r>
              <w:r w:rsidR="005438ED" w:rsidRPr="00AA550E" w:rsidDel="008875EB">
                <w:rPr>
                  <w:lang w:val="es-ES"/>
                </w:rPr>
                <w:delText xml:space="preserve">de </w:delText>
              </w:r>
              <w:r w:rsidR="00377339" w:rsidRPr="00AA550E" w:rsidDel="008875EB">
                <w:rPr>
                  <w:lang w:val="es-ES"/>
                </w:rPr>
                <w:delText xml:space="preserve">las directivas dirigidas a la Comisión o a su presidente y </w:delText>
              </w:r>
              <w:r w:rsidR="005438ED" w:rsidRPr="00AA550E" w:rsidDel="008875EB">
                <w:rPr>
                  <w:lang w:val="es-ES"/>
                </w:rPr>
                <w:delText xml:space="preserve">de </w:delText>
              </w:r>
              <w:r w:rsidR="00377339" w:rsidRPr="00AA550E" w:rsidDel="008875EB">
                <w:rPr>
                  <w:lang w:val="es-ES"/>
                </w:rPr>
                <w:delText>las medidas adoptadas en respuesta.</w:delText>
              </w:r>
            </w:del>
          </w:p>
          <w:p w14:paraId="38797F43" w14:textId="4838FFFC" w:rsidR="00EE1B2D" w:rsidRPr="00AA550E" w:rsidDel="008875EB" w:rsidRDefault="00EE1B2D" w:rsidP="00CA201F">
            <w:pPr>
              <w:pStyle w:val="WMOBodyText"/>
              <w:spacing w:before="160"/>
              <w:jc w:val="left"/>
              <w:rPr>
                <w:del w:id="10" w:author="Eduardo RICO VILAR" w:date="2022-10-27T15:30:00Z"/>
                <w:b/>
                <w:bCs/>
                <w:lang w:val="es-ES"/>
              </w:rPr>
            </w:pPr>
            <w:del w:id="11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AA550E" w:rsidDel="008875EB">
                <w:rPr>
                  <w:b/>
                  <w:bCs/>
                  <w:lang w:val="es-ES"/>
                </w:rPr>
                <w:delText>-</w:delText>
              </w:r>
              <w:r w:rsidRPr="00AA550E" w:rsidDel="008875EB">
                <w:rPr>
                  <w:b/>
                  <w:bCs/>
                  <w:lang w:val="es-ES"/>
                </w:rPr>
                <w:delText xml:space="preserve">2023: </w:delText>
              </w:r>
              <w:r w:rsidR="00377339" w:rsidRPr="00AA550E" w:rsidDel="008875EB">
                <w:rPr>
                  <w:lang w:val="es-ES"/>
                </w:rPr>
                <w:delText>2.1, 2.2 y 2.3.</w:delText>
              </w:r>
            </w:del>
          </w:p>
          <w:p w14:paraId="2813FBF1" w14:textId="0655AE5A" w:rsidR="00EE1B2D" w:rsidRPr="00AA550E" w:rsidDel="008875EB" w:rsidRDefault="00EE1B2D" w:rsidP="00CA201F">
            <w:pPr>
              <w:pStyle w:val="WMOBodyText"/>
              <w:spacing w:before="160"/>
              <w:jc w:val="left"/>
              <w:rPr>
                <w:del w:id="12" w:author="Eduardo RICO VILAR" w:date="2022-10-27T15:30:00Z"/>
                <w:lang w:val="es-ES"/>
              </w:rPr>
            </w:pPr>
            <w:del w:id="13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AA550E" w:rsidDel="008875EB">
                <w:rPr>
                  <w:lang w:val="es-ES"/>
                </w:rPr>
                <w:delText xml:space="preserve"> </w:delText>
              </w:r>
              <w:r w:rsidR="00377339" w:rsidRPr="00AA550E" w:rsidDel="008875EB">
                <w:rPr>
                  <w:lang w:val="es-ES"/>
                </w:rPr>
                <w:delText>Dentro de los parámetros del Plan Estratégico y del Plan de Funcionamiento de la Organización Meteorológica Mundial (OMM) para 2020-2023. Es posible que deban asignarse recursos adicionales al Plan Estratégico y al Plan de Funcionamiento para 2024-2027 (Iniciativa Mundial de las Naciones Unidas sobre las Alertas Tempranas y la Adaptación, y actividades coordinadas por la OMM relacionadas con los gases de efecto invernadero).</w:delText>
              </w:r>
              <w:r w:rsidR="00B62193" w:rsidDel="008875EB">
                <w:rPr>
                  <w:lang w:val="es-ES"/>
                </w:rPr>
                <w:delText xml:space="preserve"> </w:delText>
              </w:r>
            </w:del>
          </w:p>
          <w:p w14:paraId="21B514C9" w14:textId="0A3B203A" w:rsidR="00EE1B2D" w:rsidRPr="00AA550E" w:rsidDel="008875EB" w:rsidRDefault="00515441" w:rsidP="00CA201F">
            <w:pPr>
              <w:pStyle w:val="WMOBodyText"/>
              <w:spacing w:before="160"/>
              <w:jc w:val="left"/>
              <w:rPr>
                <w:del w:id="14" w:author="Eduardo RICO VILAR" w:date="2022-10-27T15:30:00Z"/>
                <w:lang w:val="es-ES"/>
              </w:rPr>
            </w:pPr>
            <w:del w:id="15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AA550E" w:rsidDel="008875EB">
                <w:rPr>
                  <w:b/>
                  <w:bCs/>
                  <w:lang w:val="es-ES"/>
                </w:rPr>
                <w:delText>:</w:delText>
              </w:r>
              <w:r w:rsidR="00EE1B2D" w:rsidRPr="00AA550E" w:rsidDel="008875EB">
                <w:rPr>
                  <w:lang w:val="es-ES"/>
                </w:rPr>
                <w:delText xml:space="preserve"> </w:delText>
              </w:r>
              <w:r w:rsidR="00377339" w:rsidRPr="00AA550E" w:rsidDel="008875EB">
                <w:rPr>
                  <w:lang w:val="es-ES"/>
                </w:rPr>
                <w:delText xml:space="preserve">La INFCOM, en consulta o en colaboración con otros órganos (en el caso de la Iniciativa Mundial de las Naciones Unidas sobre las Alertas Tempranas y la Adaptación, y </w:delText>
              </w:r>
              <w:r w:rsidR="0024433B" w:rsidDel="008875EB">
                <w:rPr>
                  <w:lang w:val="es-ES"/>
                </w:rPr>
                <w:delText>d</w:delText>
              </w:r>
              <w:r w:rsidR="0024433B" w:rsidDel="008875EB">
                <w:delText xml:space="preserve">e </w:delText>
              </w:r>
              <w:r w:rsidR="00377339" w:rsidRPr="00AA550E" w:rsidDel="008875EB">
                <w:rPr>
                  <w:lang w:val="es-ES"/>
                </w:rPr>
                <w:delText>las actividades coordinadas por la OMM relacionadas con los gases de efecto invernadero).</w:delText>
              </w:r>
            </w:del>
          </w:p>
          <w:p w14:paraId="3AEB1A64" w14:textId="0BB210B4" w:rsidR="00EE1B2D" w:rsidRPr="00AA550E" w:rsidDel="008875EB" w:rsidRDefault="00515441" w:rsidP="00CA201F">
            <w:pPr>
              <w:pStyle w:val="WMOBodyText"/>
              <w:spacing w:before="160"/>
              <w:jc w:val="left"/>
              <w:rPr>
                <w:del w:id="16" w:author="Eduardo RICO VILAR" w:date="2022-10-27T15:30:00Z"/>
                <w:lang w:val="es-ES"/>
              </w:rPr>
            </w:pPr>
            <w:del w:id="17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Cronograma</w:delText>
              </w:r>
              <w:r w:rsidR="00EE1B2D" w:rsidRPr="00AA550E" w:rsidDel="008875EB">
                <w:rPr>
                  <w:b/>
                  <w:bCs/>
                  <w:lang w:val="es-ES"/>
                </w:rPr>
                <w:delText>:</w:delText>
              </w:r>
              <w:r w:rsidR="00EE1B2D" w:rsidRPr="00AA550E" w:rsidDel="008875EB">
                <w:rPr>
                  <w:lang w:val="es-ES"/>
                </w:rPr>
                <w:delText xml:space="preserve"> </w:delText>
              </w:r>
              <w:r w:rsidR="00377339" w:rsidRPr="00AA550E" w:rsidDel="008875EB">
                <w:rPr>
                  <w:lang w:val="es-ES"/>
                </w:rPr>
                <w:delText>2022/2023 y en adelante.</w:delText>
              </w:r>
            </w:del>
          </w:p>
          <w:p w14:paraId="52137BE7" w14:textId="73826251" w:rsidR="00EE1B2D" w:rsidRPr="00AA550E" w:rsidDel="008875EB" w:rsidRDefault="00EE1B2D" w:rsidP="00377339">
            <w:pPr>
              <w:pStyle w:val="WMOBodyText"/>
              <w:spacing w:before="160"/>
              <w:jc w:val="left"/>
              <w:rPr>
                <w:del w:id="18" w:author="Eduardo RICO VILAR" w:date="2022-10-27T15:30:00Z"/>
                <w:lang w:val="es-ES"/>
              </w:rPr>
            </w:pPr>
            <w:del w:id="19" w:author="Eduardo RICO VILAR" w:date="2022-10-27T15:30:00Z">
              <w:r w:rsidRPr="00AA550E" w:rsidDel="008875EB">
                <w:rPr>
                  <w:b/>
                  <w:bCs/>
                  <w:lang w:val="es-ES"/>
                </w:rPr>
                <w:delText>Medida prevista:</w:delText>
              </w:r>
              <w:r w:rsidRPr="00AA550E" w:rsidDel="008875EB">
                <w:rPr>
                  <w:lang w:val="es-ES"/>
                </w:rPr>
                <w:delText xml:space="preserve"> </w:delText>
              </w:r>
              <w:r w:rsidR="00377339" w:rsidRPr="00AA550E" w:rsidDel="008875EB">
                <w:rPr>
                  <w:lang w:val="es-ES"/>
                </w:rPr>
                <w:delText xml:space="preserve">Aprobar el </w:delText>
              </w:r>
              <w:r w:rsidR="00797418" w:rsidDel="008875EB">
                <w:fldChar w:fldCharType="begin"/>
              </w:r>
              <w:r w:rsidR="00797418" w:rsidDel="008875EB">
                <w:delInstrText xml:space="preserve"> HYPERLINK \l "Decision" </w:delInstrText>
              </w:r>
              <w:r w:rsidR="00797418" w:rsidDel="008875EB">
                <w:fldChar w:fldCharType="separate"/>
              </w:r>
              <w:r w:rsidR="00377339" w:rsidRPr="00AA550E" w:rsidDel="008875EB">
                <w:rPr>
                  <w:rStyle w:val="Hyperlink"/>
                  <w:lang w:val="es-ES"/>
                </w:rPr>
                <w:delText>proyecto de Decisión 4.1/1 (INFCOM-2)</w:delText>
              </w:r>
              <w:r w:rsidR="00797418" w:rsidDel="008875EB">
                <w:rPr>
                  <w:rStyle w:val="Hyperlink"/>
                  <w:lang w:val="es-ES"/>
                </w:rPr>
                <w:fldChar w:fldCharType="end"/>
              </w:r>
              <w:r w:rsidR="005438ED" w:rsidRPr="00AA550E" w:rsidDel="008875EB">
                <w:rPr>
                  <w:lang w:val="es-ES"/>
                </w:rPr>
                <w:delText xml:space="preserve"> — Examen de las resoluciones y las decisiones del Consejo Ejecutivo relacionadas con la Comisión</w:delText>
              </w:r>
              <w:r w:rsidR="00377339" w:rsidRPr="00AA550E" w:rsidDel="008875EB">
                <w:rPr>
                  <w:lang w:val="es-ES"/>
                </w:rPr>
                <w:delText>.</w:delText>
              </w:r>
            </w:del>
          </w:p>
        </w:tc>
      </w:tr>
    </w:tbl>
    <w:p w14:paraId="205A8492" w14:textId="3E2392D4" w:rsidR="00EE1B2D" w:rsidRPr="00AA550E" w:rsidDel="008875EB" w:rsidRDefault="00EE1B2D" w:rsidP="00EE1B2D">
      <w:pPr>
        <w:tabs>
          <w:tab w:val="clear" w:pos="1134"/>
        </w:tabs>
        <w:jc w:val="left"/>
        <w:rPr>
          <w:del w:id="20" w:author="Eduardo RICO VILAR" w:date="2022-10-27T15:30:00Z"/>
          <w:lang w:val="es-ES"/>
        </w:rPr>
      </w:pPr>
    </w:p>
    <w:p w14:paraId="4B9CA3B7" w14:textId="77777777" w:rsidR="00EE1B2D" w:rsidRPr="00AA550E" w:rsidRDefault="00EE1B2D" w:rsidP="00EE1B2D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AA550E">
        <w:rPr>
          <w:lang w:val="es-ES"/>
        </w:rPr>
        <w:br w:type="page"/>
      </w:r>
    </w:p>
    <w:p w14:paraId="09640E37" w14:textId="0AC8F70A" w:rsidR="00814CC6" w:rsidRPr="00AA550E" w:rsidRDefault="00514EAC" w:rsidP="001D3CFB">
      <w:pPr>
        <w:pStyle w:val="Heading1"/>
        <w:rPr>
          <w:lang w:val="es-ES"/>
        </w:rPr>
      </w:pPr>
      <w:r w:rsidRPr="00AA550E">
        <w:rPr>
          <w:lang w:val="es-ES"/>
        </w:rPr>
        <w:lastRenderedPageBreak/>
        <w:t>PROYECTO DE DECISIÓN</w:t>
      </w:r>
    </w:p>
    <w:p w14:paraId="5E81F8D8" w14:textId="70C969DE" w:rsidR="00814CC6" w:rsidRPr="00AA550E" w:rsidRDefault="00514EAC" w:rsidP="001D3CFB">
      <w:pPr>
        <w:pStyle w:val="Heading2"/>
        <w:rPr>
          <w:lang w:val="es-ES"/>
        </w:rPr>
      </w:pPr>
      <w:bookmarkStart w:id="21" w:name="Decision"/>
      <w:r w:rsidRPr="00AA550E">
        <w:rPr>
          <w:lang w:val="es-ES"/>
        </w:rPr>
        <w:t xml:space="preserve">Proyecto de Decisión </w:t>
      </w:r>
      <w:r w:rsidR="00377339" w:rsidRPr="00AA550E">
        <w:rPr>
          <w:lang w:val="es-ES"/>
        </w:rPr>
        <w:t>4.1</w:t>
      </w:r>
      <w:r w:rsidR="00814CC6" w:rsidRPr="00AA550E">
        <w:rPr>
          <w:lang w:val="es-ES"/>
        </w:rPr>
        <w:t xml:space="preserve">/1 </w:t>
      </w:r>
      <w:r w:rsidR="00A41E35" w:rsidRPr="00AA550E">
        <w:rPr>
          <w:lang w:val="es-ES"/>
        </w:rPr>
        <w:t>(</w:t>
      </w:r>
      <w:r w:rsidR="00922B37" w:rsidRPr="00AA550E">
        <w:rPr>
          <w:lang w:val="es-ES"/>
        </w:rPr>
        <w:t>INFCOM-</w:t>
      </w:r>
      <w:r w:rsidR="00EE1B2D" w:rsidRPr="00AA550E">
        <w:rPr>
          <w:lang w:val="es-ES"/>
        </w:rPr>
        <w:t>2</w:t>
      </w:r>
      <w:r w:rsidR="00A41E35" w:rsidRPr="00AA550E">
        <w:rPr>
          <w:lang w:val="es-ES"/>
        </w:rPr>
        <w:t>)</w:t>
      </w:r>
      <w:bookmarkEnd w:id="21"/>
    </w:p>
    <w:p w14:paraId="17BE05E7" w14:textId="6507AEBE" w:rsidR="00377339" w:rsidRPr="00AA550E" w:rsidRDefault="00377339" w:rsidP="00377339">
      <w:pPr>
        <w:pStyle w:val="Heading3"/>
        <w:rPr>
          <w:lang w:val="es-ES"/>
        </w:rPr>
      </w:pPr>
      <w:r w:rsidRPr="00AA550E">
        <w:rPr>
          <w:lang w:val="es-ES"/>
        </w:rPr>
        <w:t xml:space="preserve">Examen de las resoluciones y las decisiones del Consejo Ejecutivo </w:t>
      </w:r>
      <w:r w:rsidR="005438ED" w:rsidRPr="00AA550E">
        <w:rPr>
          <w:lang w:val="es-ES"/>
        </w:rPr>
        <w:t xml:space="preserve">relacionadas </w:t>
      </w:r>
      <w:r w:rsidR="005438ED" w:rsidRPr="00AA550E">
        <w:rPr>
          <w:lang w:val="es-ES"/>
        </w:rPr>
        <w:br/>
        <w:t xml:space="preserve">con </w:t>
      </w:r>
      <w:r w:rsidRPr="00AA550E">
        <w:rPr>
          <w:lang w:val="es-ES"/>
        </w:rPr>
        <w:t>la Comisión</w:t>
      </w:r>
    </w:p>
    <w:p w14:paraId="6FF52D2E" w14:textId="685885CE" w:rsidR="00377339" w:rsidRPr="00AA550E" w:rsidRDefault="00377339" w:rsidP="00377339">
      <w:pPr>
        <w:pStyle w:val="WMOBodyText"/>
        <w:rPr>
          <w:rStyle w:val="Hyperlink"/>
          <w:lang w:val="es-ES"/>
        </w:rPr>
      </w:pPr>
      <w:r w:rsidRPr="00AA550E">
        <w:rPr>
          <w:b/>
          <w:bCs/>
          <w:lang w:val="es-ES"/>
        </w:rPr>
        <w:t xml:space="preserve">La Comisión de Observaciones, Infraestructura y Sistemas de Información (INFCOM), habiendo examinado </w:t>
      </w:r>
      <w:r w:rsidRPr="00AA550E">
        <w:rPr>
          <w:lang w:val="es-ES"/>
        </w:rPr>
        <w:t xml:space="preserve">los documentos </w:t>
      </w:r>
      <w:hyperlink w:anchor="Doc" w:history="1">
        <w:r w:rsidRPr="00AA550E">
          <w:rPr>
            <w:rStyle w:val="Hyperlink"/>
            <w:lang w:val="es-ES"/>
          </w:rPr>
          <w:t>INFCOM-2/Doc. 4.1</w:t>
        </w:r>
      </w:hyperlink>
      <w:r w:rsidRPr="00AA550E">
        <w:rPr>
          <w:lang w:val="es-ES"/>
        </w:rPr>
        <w:t xml:space="preserve"> — Examen de las resoluciones del Consejo Ejecutivo relacionadas con la Comisión, e </w:t>
      </w:r>
      <w:hyperlink r:id="rId12" w:history="1">
        <w:r w:rsidRPr="00AA550E">
          <w:rPr>
            <w:rStyle w:val="Hyperlink"/>
            <w:lang w:val="es-ES"/>
          </w:rPr>
          <w:t>INFCOM-2/INF. 4.1</w:t>
        </w:r>
      </w:hyperlink>
      <w:r w:rsidRPr="00AA550E">
        <w:rPr>
          <w:lang w:val="es-ES"/>
        </w:rPr>
        <w:t xml:space="preserve"> — Examen de las resoluciones del Consejo Ejecutivo relacionadas con la Comisión:</w:t>
      </w:r>
    </w:p>
    <w:p w14:paraId="2BD33BBE" w14:textId="7930D974" w:rsidR="00377339" w:rsidRPr="00AA550E" w:rsidRDefault="00377339" w:rsidP="00377339">
      <w:pPr>
        <w:pStyle w:val="WMOIndent1"/>
        <w:rPr>
          <w:lang w:val="es-ES"/>
        </w:rPr>
      </w:pPr>
      <w:r w:rsidRPr="00AA550E">
        <w:rPr>
          <w:lang w:val="es-ES"/>
        </w:rPr>
        <w:t>1)</w:t>
      </w:r>
      <w:r w:rsidRPr="00AA550E">
        <w:rPr>
          <w:lang w:val="es-ES"/>
        </w:rPr>
        <w:tab/>
      </w:r>
      <w:r w:rsidR="005438ED" w:rsidRPr="00AA550E">
        <w:rPr>
          <w:b/>
          <w:bCs/>
          <w:lang w:val="es-ES"/>
        </w:rPr>
        <w:t>t</w:t>
      </w:r>
      <w:r w:rsidRPr="00AA550E">
        <w:rPr>
          <w:b/>
          <w:bCs/>
          <w:lang w:val="es-ES"/>
        </w:rPr>
        <w:t xml:space="preserve">oma nota </w:t>
      </w:r>
      <w:r w:rsidRPr="00AA550E">
        <w:rPr>
          <w:lang w:val="es-ES"/>
        </w:rPr>
        <w:t>de las directivas formuladas por el Congreso Meteorológico Mundial y el Consejo Ejecutivo a la atención de la Comisión y su presidente;</w:t>
      </w:r>
    </w:p>
    <w:p w14:paraId="61A7AF94" w14:textId="39E046C0" w:rsidR="00377339" w:rsidRPr="00AA550E" w:rsidRDefault="00377339" w:rsidP="00377339">
      <w:pPr>
        <w:pStyle w:val="WMOIndent1"/>
        <w:rPr>
          <w:lang w:val="es-ES"/>
        </w:rPr>
      </w:pPr>
      <w:r w:rsidRPr="00AA550E">
        <w:rPr>
          <w:lang w:val="es-ES"/>
        </w:rPr>
        <w:t>2)</w:t>
      </w:r>
      <w:r w:rsidRPr="00AA550E">
        <w:rPr>
          <w:lang w:val="es-ES"/>
        </w:rPr>
        <w:tab/>
      </w:r>
      <w:r w:rsidR="005438ED" w:rsidRPr="00AA550E">
        <w:rPr>
          <w:b/>
          <w:bCs/>
          <w:lang w:val="es-ES"/>
        </w:rPr>
        <w:t>h</w:t>
      </w:r>
      <w:r w:rsidRPr="00AA550E">
        <w:rPr>
          <w:b/>
          <w:bCs/>
          <w:lang w:val="es-ES"/>
        </w:rPr>
        <w:t xml:space="preserve">ace suyas </w:t>
      </w:r>
      <w:r w:rsidRPr="00AA550E">
        <w:rPr>
          <w:lang w:val="es-ES"/>
        </w:rPr>
        <w:t xml:space="preserve">las medidas emprendidas hasta la fecha en respuesta a dichas directivas; </w:t>
      </w:r>
    </w:p>
    <w:p w14:paraId="7907AC82" w14:textId="5683FC19" w:rsidR="00377339" w:rsidRPr="00AA550E" w:rsidRDefault="00377339" w:rsidP="00377339">
      <w:pPr>
        <w:pStyle w:val="WMOIndent1"/>
        <w:rPr>
          <w:lang w:val="es-ES"/>
        </w:rPr>
      </w:pPr>
      <w:r w:rsidRPr="00AA550E">
        <w:rPr>
          <w:lang w:val="es-ES"/>
        </w:rPr>
        <w:t>3)</w:t>
      </w:r>
      <w:r w:rsidRPr="00AA550E">
        <w:rPr>
          <w:lang w:val="es-ES"/>
        </w:rPr>
        <w:tab/>
      </w:r>
      <w:r w:rsidR="005438ED" w:rsidRPr="00AA550E">
        <w:rPr>
          <w:b/>
          <w:bCs/>
          <w:lang w:val="es-ES"/>
        </w:rPr>
        <w:t>s</w:t>
      </w:r>
      <w:r w:rsidRPr="00AA550E">
        <w:rPr>
          <w:b/>
          <w:bCs/>
          <w:lang w:val="es-ES"/>
        </w:rPr>
        <w:t xml:space="preserve">olicita </w:t>
      </w:r>
      <w:r w:rsidRPr="00AA550E">
        <w:rPr>
          <w:lang w:val="es-ES"/>
        </w:rPr>
        <w:t>a</w:t>
      </w:r>
      <w:r w:rsidR="005438ED" w:rsidRPr="00AA550E">
        <w:rPr>
          <w:lang w:val="es-ES"/>
        </w:rPr>
        <w:t xml:space="preserve"> su</w:t>
      </w:r>
      <w:r w:rsidRPr="00AA550E">
        <w:rPr>
          <w:lang w:val="es-ES"/>
        </w:rPr>
        <w:t xml:space="preserve"> presidente que, con el apoyo de la Secretaría, informe a la 76ª reunión del Consejo Ejecutivo o al Decimonove</w:t>
      </w:r>
      <w:r w:rsidR="005438ED" w:rsidRPr="00AA550E">
        <w:rPr>
          <w:lang w:val="es-ES"/>
        </w:rPr>
        <w:t>n</w:t>
      </w:r>
      <w:r w:rsidRPr="00AA550E">
        <w:rPr>
          <w:lang w:val="es-ES"/>
        </w:rPr>
        <w:t>o Congreso Meteorológico Mundial sobre los progresos realizados en las cuestiones siguientes:</w:t>
      </w:r>
    </w:p>
    <w:p w14:paraId="3671FF13" w14:textId="1B7F6435" w:rsidR="00377339" w:rsidRPr="00AA550E" w:rsidRDefault="00377339" w:rsidP="00377339">
      <w:pPr>
        <w:pStyle w:val="WMOIndent2"/>
        <w:rPr>
          <w:lang w:val="es-ES"/>
        </w:rPr>
      </w:pPr>
      <w:r w:rsidRPr="00AA550E">
        <w:rPr>
          <w:lang w:val="es-ES"/>
        </w:rPr>
        <w:t>a)</w:t>
      </w:r>
      <w:r w:rsidRPr="00AA550E">
        <w:rPr>
          <w:lang w:val="es-ES"/>
        </w:rPr>
        <w:tab/>
        <w:t xml:space="preserve">Plan para la Fase Operativa Inicial del Sistema Mundial Integrado de Sistemas de Observación de la OMM (WIGOS) (2020-2023), con arreglo a la petición contenida en la </w:t>
      </w:r>
      <w:hyperlink r:id="rId13" w:anchor="page=37" w:history="1">
        <w:r w:rsidRPr="00AA550E">
          <w:rPr>
            <w:rStyle w:val="Hyperlink"/>
            <w:lang w:val="es-ES"/>
          </w:rPr>
          <w:t>Resolución 9 (EC-73)</w:t>
        </w:r>
      </w:hyperlink>
      <w:r w:rsidRPr="00AA550E">
        <w:rPr>
          <w:lang w:val="es-ES"/>
        </w:rPr>
        <w:t xml:space="preserve"> — Plan para la Fase Operativa Inicial del Sistema Mundial Integrado de Sistemas de Observación de la OMM (2020-2023);</w:t>
      </w:r>
    </w:p>
    <w:p w14:paraId="4E533B84" w14:textId="5AFC9F9A" w:rsidR="00377339" w:rsidRPr="00AA550E" w:rsidRDefault="00377339" w:rsidP="00377339">
      <w:pPr>
        <w:pStyle w:val="WMOIndent2"/>
        <w:rPr>
          <w:rStyle w:val="Hyperlink"/>
          <w:lang w:val="es-ES"/>
        </w:rPr>
      </w:pPr>
      <w:r w:rsidRPr="00AA550E">
        <w:rPr>
          <w:lang w:val="es-ES"/>
        </w:rPr>
        <w:t>b)</w:t>
      </w:r>
      <w:r w:rsidRPr="00AA550E">
        <w:rPr>
          <w:lang w:val="es-ES"/>
        </w:rPr>
        <w:tab/>
        <w:t xml:space="preserve">colaboración con la Asociación de Transporte Aéreo Internacional (IATA) para el desarrollo del Programa de Retransmisión de Datos Meteorológicos de Aeronaves (AMDAR), con arreglo a la petición contenida en la </w:t>
      </w:r>
      <w:hyperlink r:id="rId14" w:anchor="page=331" w:history="1">
        <w:r w:rsidRPr="00AA550E">
          <w:rPr>
            <w:rStyle w:val="Hyperlink"/>
            <w:lang w:val="es-ES"/>
          </w:rPr>
          <w:t>Resolución 14 (EC-73)</w:t>
        </w:r>
      </w:hyperlink>
      <w:r w:rsidRPr="00AA550E">
        <w:rPr>
          <w:lang w:val="es-ES"/>
        </w:rPr>
        <w:t xml:space="preserve"> — Colaboración con la Asociación de Transporte Aéreo Internacional para el desarrollo del Programa de Retransmisión de Datos Meteorológicos de Aeronaves;</w:t>
      </w:r>
    </w:p>
    <w:p w14:paraId="6A1F18F5" w14:textId="3E743FFB" w:rsidR="00377339" w:rsidRPr="00AA550E" w:rsidRDefault="00377339" w:rsidP="00377339">
      <w:pPr>
        <w:pStyle w:val="WMOIndent2"/>
        <w:rPr>
          <w:rStyle w:val="Hyperlink"/>
          <w:lang w:val="es-ES"/>
        </w:rPr>
      </w:pPr>
      <w:r w:rsidRPr="00AA550E">
        <w:rPr>
          <w:lang w:val="es-ES"/>
        </w:rPr>
        <w:t>c)</w:t>
      </w:r>
      <w:r w:rsidRPr="00AA550E">
        <w:rPr>
          <w:lang w:val="es-ES"/>
        </w:rPr>
        <w:tab/>
        <w:t xml:space="preserve">plan para la transición de la Vigilancia de la Criosfera Global (VGC) a su fase preoperativa, con arreglo a la petición contenida en la </w:t>
      </w:r>
      <w:hyperlink r:id="rId15" w:anchor="page=368" w:history="1">
        <w:r w:rsidRPr="00AA550E">
          <w:rPr>
            <w:rStyle w:val="Hyperlink"/>
            <w:lang w:val="es-ES"/>
          </w:rPr>
          <w:t>Resolución 18 (EC-73)</w:t>
        </w:r>
      </w:hyperlink>
      <w:r w:rsidRPr="00AA550E">
        <w:rPr>
          <w:lang w:val="es-ES"/>
        </w:rPr>
        <w:t xml:space="preserve"> — Transición y Plan para la Fase Preoperativa de la Vigilancia de la Criosfera Global;</w:t>
      </w:r>
    </w:p>
    <w:p w14:paraId="460D5F52" w14:textId="7E64B880" w:rsidR="00377339" w:rsidRPr="00AA550E" w:rsidRDefault="00377339" w:rsidP="00377339">
      <w:pPr>
        <w:pStyle w:val="WMOIndent2"/>
        <w:rPr>
          <w:rStyle w:val="Hyperlink"/>
          <w:color w:val="auto"/>
          <w:lang w:val="es-ES"/>
        </w:rPr>
      </w:pPr>
      <w:r w:rsidRPr="00AA550E">
        <w:rPr>
          <w:lang w:val="es-ES"/>
        </w:rPr>
        <w:t>d)</w:t>
      </w:r>
      <w:r w:rsidRPr="00AA550E">
        <w:rPr>
          <w:lang w:val="es-ES"/>
        </w:rPr>
        <w:tab/>
        <w:t xml:space="preserve">recopilación de las normales climatológicas estándares, con arreglo a la </w:t>
      </w:r>
      <w:r w:rsidR="00053FF0" w:rsidRPr="00AA550E">
        <w:rPr>
          <w:lang w:val="es-ES"/>
        </w:rPr>
        <w:t>petición</w:t>
      </w:r>
      <w:r w:rsidRPr="00AA550E">
        <w:rPr>
          <w:lang w:val="es-ES"/>
        </w:rPr>
        <w:t xml:space="preserve"> contenida en la </w:t>
      </w:r>
      <w:hyperlink r:id="rId16" w:anchor="page=393" w:history="1">
        <w:r w:rsidRPr="00AA550E">
          <w:rPr>
            <w:rStyle w:val="Hyperlink"/>
            <w:lang w:val="es-ES"/>
          </w:rPr>
          <w:t>Resolución 19 (EC-73)</w:t>
        </w:r>
      </w:hyperlink>
      <w:r w:rsidRPr="00AA550E">
        <w:rPr>
          <w:lang w:val="es-ES"/>
        </w:rPr>
        <w:t xml:space="preserve"> — Recopilación de normales climatológicas estándares, </w:t>
      </w:r>
      <w:r w:rsidR="009C436E">
        <w:rPr>
          <w:lang w:val="es-ES"/>
        </w:rPr>
        <w:t xml:space="preserve">y </w:t>
      </w:r>
      <w:r w:rsidRPr="00AA550E">
        <w:rPr>
          <w:lang w:val="es-ES"/>
        </w:rPr>
        <w:t xml:space="preserve">teniendo en cuenta lo dispuesto en la </w:t>
      </w:r>
      <w:hyperlink r:id="rId17" w:history="1">
        <w:r w:rsidRPr="00AA550E">
          <w:rPr>
            <w:rStyle w:val="Hyperlink"/>
            <w:lang w:val="es-ES"/>
          </w:rPr>
          <w:t>Decisión 7 (EC-75)</w:t>
        </w:r>
      </w:hyperlink>
      <w:r w:rsidRPr="00AA550E">
        <w:rPr>
          <w:lang w:val="es-ES"/>
        </w:rPr>
        <w:t xml:space="preserve"> — Recopilación más ágil de las normales climatológicas estándares correspondientes al período 1991-2020;</w:t>
      </w:r>
    </w:p>
    <w:p w14:paraId="0A0EB159" w14:textId="576C93A8" w:rsidR="00377339" w:rsidRPr="00AA550E" w:rsidRDefault="00377339" w:rsidP="00377339">
      <w:pPr>
        <w:pStyle w:val="WMOIndent2"/>
        <w:rPr>
          <w:lang w:val="es-ES"/>
        </w:rPr>
      </w:pPr>
      <w:r w:rsidRPr="00AA550E">
        <w:rPr>
          <w:lang w:val="es-ES"/>
        </w:rPr>
        <w:t>e)</w:t>
      </w:r>
      <w:r w:rsidRPr="00AA550E">
        <w:rPr>
          <w:lang w:val="es-ES"/>
        </w:rPr>
        <w:tab/>
        <w:t xml:space="preserve">fase de prueba del Intercambio Internacional de Datos Climáticos Diarios, con arreglo a la </w:t>
      </w:r>
      <w:r w:rsidR="00053FF0" w:rsidRPr="00AA550E">
        <w:rPr>
          <w:lang w:val="es-ES"/>
        </w:rPr>
        <w:t xml:space="preserve">petición </w:t>
      </w:r>
      <w:r w:rsidRPr="00AA550E">
        <w:rPr>
          <w:lang w:val="es-ES"/>
        </w:rPr>
        <w:t xml:space="preserve">contenida en la </w:t>
      </w:r>
      <w:hyperlink r:id="rId18" w:anchor="page=23" w:history="1">
        <w:r w:rsidRPr="00AA550E">
          <w:rPr>
            <w:rStyle w:val="Hyperlink"/>
            <w:lang w:val="es-ES"/>
          </w:rPr>
          <w:t>Resolución 6 (EC-72)</w:t>
        </w:r>
      </w:hyperlink>
      <w:r w:rsidRPr="00AA550E">
        <w:rPr>
          <w:lang w:val="es-ES"/>
        </w:rPr>
        <w:t xml:space="preserve"> — Fase de prueba del Intercambio Internacional de Datos Climáticos Diarios.</w:t>
      </w:r>
    </w:p>
    <w:p w14:paraId="79D7D190" w14:textId="34BB79D7" w:rsidR="00AB4723" w:rsidRPr="00AA550E" w:rsidRDefault="00514EAC" w:rsidP="00514EAC">
      <w:pPr>
        <w:pStyle w:val="WMOBodyText"/>
        <w:rPr>
          <w:lang w:val="es-ES"/>
        </w:rPr>
      </w:pPr>
      <w:r w:rsidRPr="00AA550E">
        <w:rPr>
          <w:lang w:val="es-ES"/>
        </w:rPr>
        <w:t>Véase el documento</w:t>
      </w:r>
      <w:r w:rsidR="00AB4723" w:rsidRPr="00AA550E">
        <w:rPr>
          <w:lang w:val="es-ES"/>
        </w:rPr>
        <w:t xml:space="preserve"> </w:t>
      </w:r>
      <w:hyperlink r:id="rId19" w:history="1">
        <w:r w:rsidR="00053FF0" w:rsidRPr="00AA550E">
          <w:rPr>
            <w:rStyle w:val="Hyperlink"/>
            <w:lang w:val="es-ES"/>
          </w:rPr>
          <w:t>INFCOM-2/INF. 4.1</w:t>
        </w:r>
      </w:hyperlink>
      <w:r w:rsidR="00AB4723" w:rsidRPr="00AA550E">
        <w:rPr>
          <w:rStyle w:val="Hyperlink"/>
          <w:lang w:val="es-ES"/>
        </w:rPr>
        <w:t xml:space="preserve"> </w:t>
      </w:r>
      <w:r w:rsidRPr="00AA550E">
        <w:rPr>
          <w:lang w:val="es-ES"/>
        </w:rPr>
        <w:t>para</w:t>
      </w:r>
      <w:r w:rsidR="007F17F7" w:rsidRPr="00AA550E">
        <w:rPr>
          <w:lang w:val="es-ES"/>
        </w:rPr>
        <w:t xml:space="preserve"> obtener</w:t>
      </w:r>
      <w:r w:rsidRPr="00AA550E">
        <w:rPr>
          <w:lang w:val="es-ES"/>
        </w:rPr>
        <w:t xml:space="preserve"> más información</w:t>
      </w:r>
      <w:r w:rsidR="00AB4723" w:rsidRPr="00AA550E">
        <w:rPr>
          <w:lang w:val="es-ES"/>
        </w:rPr>
        <w:t>.</w:t>
      </w:r>
    </w:p>
    <w:p w14:paraId="678F748D" w14:textId="77777777" w:rsidR="00BC76B5" w:rsidRPr="00AA550E" w:rsidRDefault="00BC76B5" w:rsidP="00BC76B5">
      <w:pPr>
        <w:pStyle w:val="WMOBodyText"/>
        <w:rPr>
          <w:lang w:val="es-ES"/>
        </w:rPr>
      </w:pPr>
      <w:r w:rsidRPr="00AA550E">
        <w:rPr>
          <w:lang w:val="es-ES"/>
        </w:rPr>
        <w:t>_______</w:t>
      </w:r>
    </w:p>
    <w:p w14:paraId="05772D27" w14:textId="77777777" w:rsidR="00EE1B2D" w:rsidRPr="00AA550E" w:rsidRDefault="00514EAC" w:rsidP="00EE1B2D">
      <w:pPr>
        <w:pStyle w:val="WMOBodyText"/>
        <w:spacing w:before="120"/>
        <w:rPr>
          <w:lang w:val="es-ES"/>
        </w:rPr>
      </w:pPr>
      <w:r w:rsidRPr="00AA550E">
        <w:rPr>
          <w:lang w:val="es-ES"/>
        </w:rPr>
        <w:t xml:space="preserve">Justificación de la </w:t>
      </w:r>
      <w:r w:rsidR="00EE1B2D" w:rsidRPr="00AA550E">
        <w:rPr>
          <w:lang w:val="es-ES"/>
        </w:rPr>
        <w:t>d</w:t>
      </w:r>
      <w:r w:rsidRPr="00AA550E">
        <w:rPr>
          <w:lang w:val="es-ES"/>
        </w:rPr>
        <w:t>ecisión:</w:t>
      </w:r>
    </w:p>
    <w:p w14:paraId="6A553392" w14:textId="4850FB41" w:rsidR="00377339" w:rsidRPr="00AA550E" w:rsidRDefault="00CD6346" w:rsidP="00377339">
      <w:pPr>
        <w:pStyle w:val="WMOBodyText"/>
        <w:rPr>
          <w:lang w:val="es-ES"/>
        </w:rPr>
      </w:pPr>
      <w:hyperlink r:id="rId20" w:anchor="page=15" w:history="1">
        <w:r w:rsidR="00053FF0" w:rsidRPr="00AA550E">
          <w:rPr>
            <w:rStyle w:val="Hyperlink"/>
            <w:lang w:val="es-ES"/>
          </w:rPr>
          <w:t>Párrafo 6.10.1 i)</w:t>
        </w:r>
      </w:hyperlink>
      <w:r w:rsidR="00053FF0" w:rsidRPr="00AA550E">
        <w:rPr>
          <w:lang w:val="es-ES"/>
        </w:rPr>
        <w:t xml:space="preserve"> del </w:t>
      </w:r>
      <w:r w:rsidR="00377339" w:rsidRPr="00AA550E">
        <w:rPr>
          <w:i/>
          <w:iCs/>
          <w:lang w:val="es-ES"/>
        </w:rPr>
        <w:t xml:space="preserve">Reglamento de las comisiones técnicas </w:t>
      </w:r>
      <w:r w:rsidR="00377339" w:rsidRPr="00AA550E">
        <w:rPr>
          <w:lang w:val="es-ES"/>
        </w:rPr>
        <w:t>(OMM-Nº 1240)</w:t>
      </w:r>
      <w:r w:rsidR="00053FF0" w:rsidRPr="00AA550E">
        <w:rPr>
          <w:lang w:val="es-ES"/>
        </w:rPr>
        <w:t>:</w:t>
      </w:r>
      <w:r w:rsidR="00377339" w:rsidRPr="00AA550E">
        <w:rPr>
          <w:lang w:val="es-ES"/>
        </w:rPr>
        <w:t xml:space="preserve"> </w:t>
      </w:r>
      <w:r w:rsidR="00053FF0" w:rsidRPr="00AA550E">
        <w:rPr>
          <w:lang w:val="es-ES"/>
        </w:rPr>
        <w:t>e</w:t>
      </w:r>
      <w:r w:rsidR="00377339" w:rsidRPr="00AA550E">
        <w:rPr>
          <w:lang w:val="es-ES"/>
        </w:rPr>
        <w:t xml:space="preserve">xamen de las resoluciones del Consejo Ejecutivo relacionadas con la Comisión; </w:t>
      </w:r>
      <w:hyperlink r:id="rId21" w:anchor="page=86" w:history="1">
        <w:r w:rsidR="00377339" w:rsidRPr="00AA550E">
          <w:rPr>
            <w:rStyle w:val="Hyperlink"/>
            <w:lang w:val="es-ES"/>
          </w:rPr>
          <w:t>re</w:t>
        </w:r>
        <w:r w:rsidR="00053FF0" w:rsidRPr="00AA550E">
          <w:rPr>
            <w:rStyle w:val="Hyperlink"/>
            <w:lang w:val="es-ES"/>
          </w:rPr>
          <w:t>g</w:t>
        </w:r>
        <w:r w:rsidR="00377339" w:rsidRPr="00AA550E">
          <w:rPr>
            <w:rStyle w:val="Hyperlink"/>
            <w:lang w:val="es-ES"/>
          </w:rPr>
          <w:t>la 153 7)</w:t>
        </w:r>
      </w:hyperlink>
      <w:r w:rsidR="00377339" w:rsidRPr="00AA550E">
        <w:rPr>
          <w:lang w:val="es-ES"/>
        </w:rPr>
        <w:t xml:space="preserve"> del Reglamento General de la OMM (</w:t>
      </w:r>
      <w:r w:rsidR="00377339" w:rsidRPr="00AA550E">
        <w:rPr>
          <w:i/>
          <w:iCs/>
          <w:lang w:val="es-ES"/>
        </w:rPr>
        <w:t xml:space="preserve">Documentos fundamentales </w:t>
      </w:r>
      <w:proofErr w:type="spellStart"/>
      <w:r w:rsidR="00377339" w:rsidRPr="00AA550E">
        <w:rPr>
          <w:i/>
          <w:iCs/>
          <w:lang w:val="es-ES"/>
        </w:rPr>
        <w:t>Nº</w:t>
      </w:r>
      <w:proofErr w:type="spellEnd"/>
      <w:r w:rsidR="00377339" w:rsidRPr="00AA550E">
        <w:rPr>
          <w:i/>
          <w:iCs/>
          <w:lang w:val="es-ES"/>
        </w:rPr>
        <w:t xml:space="preserve"> 1</w:t>
      </w:r>
      <w:r w:rsidR="00377339" w:rsidRPr="00AA550E">
        <w:rPr>
          <w:lang w:val="es-ES"/>
        </w:rPr>
        <w:t xml:space="preserve"> (OMM-</w:t>
      </w:r>
      <w:proofErr w:type="spellStart"/>
      <w:r w:rsidR="00377339" w:rsidRPr="00AA550E">
        <w:rPr>
          <w:lang w:val="es-ES"/>
        </w:rPr>
        <w:t>Nº</w:t>
      </w:r>
      <w:proofErr w:type="spellEnd"/>
      <w:r w:rsidR="00377339" w:rsidRPr="00AA550E">
        <w:rPr>
          <w:lang w:val="es-ES"/>
        </w:rPr>
        <w:t xml:space="preserve"> 15)).</w:t>
      </w:r>
      <w:r>
        <w:rPr>
          <w:lang w:val="es-ES"/>
        </w:rPr>
        <w:t xml:space="preserve"> </w:t>
      </w:r>
    </w:p>
    <w:p w14:paraId="61A85B47" w14:textId="425DC09B" w:rsidR="00377339" w:rsidRPr="00AA550E" w:rsidRDefault="00377339" w:rsidP="00377339">
      <w:pPr>
        <w:pStyle w:val="WMOBodyText"/>
        <w:rPr>
          <w:lang w:val="es-ES"/>
        </w:rPr>
      </w:pPr>
      <w:r w:rsidRPr="00AA550E">
        <w:rPr>
          <w:lang w:val="es-ES"/>
        </w:rPr>
        <w:lastRenderedPageBreak/>
        <w:t xml:space="preserve">En el documento </w:t>
      </w:r>
      <w:hyperlink r:id="rId22" w:history="1">
        <w:r w:rsidR="00053FF0" w:rsidRPr="00AA550E">
          <w:rPr>
            <w:rStyle w:val="Hyperlink"/>
            <w:lang w:val="es-ES"/>
          </w:rPr>
          <w:t>INFCOM-2/INF. 4.1</w:t>
        </w:r>
      </w:hyperlink>
      <w:r w:rsidRPr="00AA550E">
        <w:rPr>
          <w:lang w:val="es-ES"/>
        </w:rPr>
        <w:t xml:space="preserve"> se reproducen fragmentos de resoluciones y decisiones aprobadas por la reunión extraordinaria de 2021 del Congreso Meteorológico Mundial y las reuniones 72ª, 73ª y 75ª del Consejo Ejecutivo en los que se detallan las </w:t>
      </w:r>
      <w:r w:rsidR="00053FF0" w:rsidRPr="00AA550E">
        <w:rPr>
          <w:lang w:val="es-ES"/>
        </w:rPr>
        <w:t xml:space="preserve">peticiones </w:t>
      </w:r>
      <w:r w:rsidRPr="00AA550E">
        <w:rPr>
          <w:lang w:val="es-ES"/>
        </w:rPr>
        <w:t>dirigidas a la INFCOM.</w:t>
      </w:r>
    </w:p>
    <w:p w14:paraId="570DC11E" w14:textId="77777777" w:rsidR="00864DBF" w:rsidRPr="00AA550E" w:rsidRDefault="00514EAC" w:rsidP="00EB1E83">
      <w:pPr>
        <w:pStyle w:val="WMOBodyText"/>
        <w:jc w:val="center"/>
        <w:rPr>
          <w:lang w:val="es-ES"/>
        </w:rPr>
      </w:pPr>
      <w:bookmarkStart w:id="22" w:name="_Annex_to_Draft_4"/>
      <w:bookmarkStart w:id="23" w:name="AnexoDecisión"/>
      <w:bookmarkEnd w:id="22"/>
      <w:bookmarkEnd w:id="23"/>
      <w:r w:rsidRPr="00AA550E">
        <w:rPr>
          <w:lang w:val="es-ES"/>
        </w:rPr>
        <w:t>______________</w:t>
      </w:r>
    </w:p>
    <w:sectPr w:rsidR="00864DBF" w:rsidRPr="00AA550E" w:rsidSect="0020095E">
      <w:headerReference w:type="defaul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9739" w14:textId="77777777" w:rsidR="00EA30B4" w:rsidRDefault="00EA30B4">
      <w:r>
        <w:separator/>
      </w:r>
    </w:p>
    <w:p w14:paraId="26034A56" w14:textId="77777777" w:rsidR="00EA30B4" w:rsidRDefault="00EA30B4"/>
    <w:p w14:paraId="67479CE8" w14:textId="77777777" w:rsidR="00EA30B4" w:rsidRDefault="00EA30B4"/>
  </w:endnote>
  <w:endnote w:type="continuationSeparator" w:id="0">
    <w:p w14:paraId="6933F688" w14:textId="77777777" w:rsidR="00EA30B4" w:rsidRDefault="00EA30B4">
      <w:r>
        <w:continuationSeparator/>
      </w:r>
    </w:p>
    <w:p w14:paraId="0985A922" w14:textId="77777777" w:rsidR="00EA30B4" w:rsidRDefault="00EA30B4"/>
    <w:p w14:paraId="67B63C24" w14:textId="77777777" w:rsidR="00EA30B4" w:rsidRDefault="00EA3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56E5" w14:textId="77777777" w:rsidR="00EA30B4" w:rsidRDefault="00EA30B4">
      <w:r>
        <w:separator/>
      </w:r>
    </w:p>
  </w:footnote>
  <w:footnote w:type="continuationSeparator" w:id="0">
    <w:p w14:paraId="2C85E952" w14:textId="77777777" w:rsidR="00EA30B4" w:rsidRDefault="00EA30B4">
      <w:r>
        <w:continuationSeparator/>
      </w:r>
    </w:p>
    <w:p w14:paraId="2854BFF0" w14:textId="77777777" w:rsidR="00EA30B4" w:rsidRDefault="00EA30B4"/>
    <w:p w14:paraId="56542929" w14:textId="77777777" w:rsidR="00EA30B4" w:rsidRDefault="00EA3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5B88" w14:textId="47C84030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377339">
      <w:rPr>
        <w:lang w:val="es-ES"/>
      </w:rPr>
      <w:t>4.1</w:t>
    </w:r>
    <w:r w:rsidR="0020095E" w:rsidRPr="00B96E11">
      <w:rPr>
        <w:lang w:val="es-ES"/>
      </w:rPr>
      <w:t xml:space="preserve">, </w:t>
    </w:r>
    <w:del w:id="24" w:author="Eduardo RICO VILAR" w:date="2022-10-27T15:29:00Z">
      <w:r w:rsidR="001527A3" w:rsidRPr="00B96E11" w:rsidDel="008875EB">
        <w:rPr>
          <w:lang w:val="es-ES"/>
        </w:rPr>
        <w:delText>VERSIÓN 1</w:delText>
      </w:r>
    </w:del>
    <w:ins w:id="25" w:author="Eduardo RICO VILAR" w:date="2022-10-27T15:29:00Z">
      <w:r w:rsidR="008875EB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776628">
    <w:abstractNumId w:val="30"/>
  </w:num>
  <w:num w:numId="2" w16cid:durableId="1087388605">
    <w:abstractNumId w:val="45"/>
  </w:num>
  <w:num w:numId="3" w16cid:durableId="546112304">
    <w:abstractNumId w:val="28"/>
  </w:num>
  <w:num w:numId="4" w16cid:durableId="1088506961">
    <w:abstractNumId w:val="37"/>
  </w:num>
  <w:num w:numId="5" w16cid:durableId="744306250">
    <w:abstractNumId w:val="18"/>
  </w:num>
  <w:num w:numId="6" w16cid:durableId="1733773146">
    <w:abstractNumId w:val="23"/>
  </w:num>
  <w:num w:numId="7" w16cid:durableId="308363722">
    <w:abstractNumId w:val="19"/>
  </w:num>
  <w:num w:numId="8" w16cid:durableId="1180238845">
    <w:abstractNumId w:val="31"/>
  </w:num>
  <w:num w:numId="9" w16cid:durableId="182132979">
    <w:abstractNumId w:val="22"/>
  </w:num>
  <w:num w:numId="10" w16cid:durableId="1052509411">
    <w:abstractNumId w:val="21"/>
  </w:num>
  <w:num w:numId="11" w16cid:durableId="1472794285">
    <w:abstractNumId w:val="36"/>
  </w:num>
  <w:num w:numId="12" w16cid:durableId="1601447023">
    <w:abstractNumId w:val="12"/>
  </w:num>
  <w:num w:numId="13" w16cid:durableId="79108235">
    <w:abstractNumId w:val="26"/>
  </w:num>
  <w:num w:numId="14" w16cid:durableId="2090225778">
    <w:abstractNumId w:val="41"/>
  </w:num>
  <w:num w:numId="15" w16cid:durableId="983118334">
    <w:abstractNumId w:val="20"/>
  </w:num>
  <w:num w:numId="16" w16cid:durableId="1343312638">
    <w:abstractNumId w:val="9"/>
  </w:num>
  <w:num w:numId="17" w16cid:durableId="2113234818">
    <w:abstractNumId w:val="7"/>
  </w:num>
  <w:num w:numId="18" w16cid:durableId="1562868507">
    <w:abstractNumId w:val="6"/>
  </w:num>
  <w:num w:numId="19" w16cid:durableId="1873641016">
    <w:abstractNumId w:val="5"/>
  </w:num>
  <w:num w:numId="20" w16cid:durableId="1433015699">
    <w:abstractNumId w:val="4"/>
  </w:num>
  <w:num w:numId="21" w16cid:durableId="1936282379">
    <w:abstractNumId w:val="8"/>
  </w:num>
  <w:num w:numId="22" w16cid:durableId="1881282234">
    <w:abstractNumId w:val="3"/>
  </w:num>
  <w:num w:numId="23" w16cid:durableId="152185156">
    <w:abstractNumId w:val="2"/>
  </w:num>
  <w:num w:numId="24" w16cid:durableId="1607955626">
    <w:abstractNumId w:val="1"/>
  </w:num>
  <w:num w:numId="25" w16cid:durableId="1636914187">
    <w:abstractNumId w:val="0"/>
  </w:num>
  <w:num w:numId="26" w16cid:durableId="1060176349">
    <w:abstractNumId w:val="43"/>
  </w:num>
  <w:num w:numId="27" w16cid:durableId="1375928609">
    <w:abstractNumId w:val="32"/>
  </w:num>
  <w:num w:numId="28" w16cid:durableId="476532624">
    <w:abstractNumId w:val="24"/>
  </w:num>
  <w:num w:numId="29" w16cid:durableId="830759958">
    <w:abstractNumId w:val="33"/>
  </w:num>
  <w:num w:numId="30" w16cid:durableId="1405910187">
    <w:abstractNumId w:val="34"/>
  </w:num>
  <w:num w:numId="31" w16cid:durableId="2011060825">
    <w:abstractNumId w:val="15"/>
  </w:num>
  <w:num w:numId="32" w16cid:durableId="81924393">
    <w:abstractNumId w:val="40"/>
  </w:num>
  <w:num w:numId="33" w16cid:durableId="509836850">
    <w:abstractNumId w:val="38"/>
  </w:num>
  <w:num w:numId="34" w16cid:durableId="1109591470">
    <w:abstractNumId w:val="25"/>
  </w:num>
  <w:num w:numId="35" w16cid:durableId="1562135236">
    <w:abstractNumId w:val="27"/>
  </w:num>
  <w:num w:numId="36" w16cid:durableId="1780488117">
    <w:abstractNumId w:val="44"/>
  </w:num>
  <w:num w:numId="37" w16cid:durableId="125785343">
    <w:abstractNumId w:val="35"/>
  </w:num>
  <w:num w:numId="38" w16cid:durableId="984891827">
    <w:abstractNumId w:val="13"/>
  </w:num>
  <w:num w:numId="39" w16cid:durableId="167601830">
    <w:abstractNumId w:val="14"/>
  </w:num>
  <w:num w:numId="40" w16cid:durableId="1767917366">
    <w:abstractNumId w:val="16"/>
  </w:num>
  <w:num w:numId="41" w16cid:durableId="714156473">
    <w:abstractNumId w:val="10"/>
  </w:num>
  <w:num w:numId="42" w16cid:durableId="580916829">
    <w:abstractNumId w:val="42"/>
  </w:num>
  <w:num w:numId="43" w16cid:durableId="619730571">
    <w:abstractNumId w:val="17"/>
  </w:num>
  <w:num w:numId="44" w16cid:durableId="468472236">
    <w:abstractNumId w:val="29"/>
  </w:num>
  <w:num w:numId="45" w16cid:durableId="1496409569">
    <w:abstractNumId w:val="39"/>
  </w:num>
  <w:num w:numId="46" w16cid:durableId="19780978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39"/>
    <w:rsid w:val="00001D46"/>
    <w:rsid w:val="00003C16"/>
    <w:rsid w:val="000206A8"/>
    <w:rsid w:val="0003137A"/>
    <w:rsid w:val="00041171"/>
    <w:rsid w:val="00041727"/>
    <w:rsid w:val="0004226F"/>
    <w:rsid w:val="00050F8E"/>
    <w:rsid w:val="00053FF0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D5DBE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4433B"/>
    <w:rsid w:val="00247517"/>
    <w:rsid w:val="0025255D"/>
    <w:rsid w:val="00255EE3"/>
    <w:rsid w:val="00266262"/>
    <w:rsid w:val="00270480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C1"/>
    <w:rsid w:val="00377339"/>
    <w:rsid w:val="00380AF7"/>
    <w:rsid w:val="00394A05"/>
    <w:rsid w:val="00395E1D"/>
    <w:rsid w:val="00397770"/>
    <w:rsid w:val="00397880"/>
    <w:rsid w:val="003A7016"/>
    <w:rsid w:val="003C17A5"/>
    <w:rsid w:val="003C5887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38ED"/>
    <w:rsid w:val="00546D8E"/>
    <w:rsid w:val="00553738"/>
    <w:rsid w:val="00571AE1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97418"/>
    <w:rsid w:val="007C212A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875EB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8F7E70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36E"/>
    <w:rsid w:val="009C4C04"/>
    <w:rsid w:val="009F7566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550E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193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BE7574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C95"/>
    <w:rsid w:val="00C57D64"/>
    <w:rsid w:val="00C62739"/>
    <w:rsid w:val="00C720A4"/>
    <w:rsid w:val="00C7611C"/>
    <w:rsid w:val="00C94097"/>
    <w:rsid w:val="00CA4269"/>
    <w:rsid w:val="00CA7330"/>
    <w:rsid w:val="00CB1C84"/>
    <w:rsid w:val="00CB64F0"/>
    <w:rsid w:val="00CC2909"/>
    <w:rsid w:val="00CD0549"/>
    <w:rsid w:val="00CD6346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31CD4"/>
    <w:rsid w:val="00E3525B"/>
    <w:rsid w:val="00E538E6"/>
    <w:rsid w:val="00E802A2"/>
    <w:rsid w:val="00E85C0B"/>
    <w:rsid w:val="00EA30B4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E41502"/>
  <w15:docId w15:val="{F26CB408-120E-4B2F-A016-7B98F4D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030" TargetMode="External"/><Relationship Id="rId18" Type="http://schemas.openxmlformats.org/officeDocument/2006/relationships/hyperlink" Target="https://library.wmo.int/doc_num.php?explnum_id=1052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8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meetings.wmo.int/EC-75/_layouts/15/WopiFrame.aspx?sourcedoc=/EC-75/Spanish/2.%20VERSI%C3%93N%20PROVISIONAL%20DEL%20INFORME%20(Documentos%20aprobados)/EC-75-d03-2(2)-CLIMATOLOGICAL-STANDARD-NORMALS-approved_es.docx&amp;action=default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30" TargetMode="External"/><Relationship Id="rId20" Type="http://schemas.openxmlformats.org/officeDocument/2006/relationships/hyperlink" Target="https://library.wmo.int/doc_num.php?explnum_id=112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3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30" TargetMode="External"/><Relationship Id="rId22" Type="http://schemas.openxmlformats.org/officeDocument/2006/relationships/hyperlink" Target="https://meetings.wmo.int/INF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F282-58E3-473A-81D4-8B51711C13AE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679bf0f-1d7e-438f-afa5-6ebf1e20f9b8"/>
    <ds:schemaRef ds:uri="ce21bc6c-711a-4065-a01c-a8f0e29e3ad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3A336-5308-4D04-AA53-93C877D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</Template>
  <TotalTime>2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6535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6</cp:revision>
  <cp:lastPrinted>2013-03-12T09:27:00Z</cp:lastPrinted>
  <dcterms:created xsi:type="dcterms:W3CDTF">2022-10-27T13:29:00Z</dcterms:created>
  <dcterms:modified xsi:type="dcterms:W3CDTF">2022-10-27T13:41:00Z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